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AB7" w:rsidRDefault="00DF4AB7" w:rsidP="00DF4AB7">
      <w:pPr>
        <w:shd w:val="clear" w:color="auto" w:fill="FFFFFF"/>
        <w:spacing w:after="0" w:line="270" w:lineRule="atLeast"/>
        <w:jc w:val="center"/>
        <w:rPr>
          <w:rFonts w:ascii="Lucida Grande" w:eastAsia="Times New Roman" w:hAnsi="Lucida Grande" w:cs="Lucida Grande"/>
          <w:b/>
          <w:color w:val="333333"/>
          <w:sz w:val="32"/>
          <w:szCs w:val="32"/>
        </w:rPr>
      </w:pPr>
      <w:r w:rsidRPr="00DF4AB7">
        <w:rPr>
          <w:rFonts w:ascii="Lucida Grande" w:eastAsia="Times New Roman" w:hAnsi="Lucida Grande" w:cs="Lucida Grande"/>
          <w:b/>
          <w:color w:val="333333"/>
          <w:sz w:val="32"/>
          <w:szCs w:val="32"/>
        </w:rPr>
        <w:t xml:space="preserve">"Карта одаренности" </w:t>
      </w:r>
      <w:proofErr w:type="spellStart"/>
      <w:r w:rsidRPr="00DF4AB7">
        <w:rPr>
          <w:rFonts w:ascii="Lucida Grande" w:eastAsia="Times New Roman" w:hAnsi="Lucida Grande" w:cs="Lucida Grande"/>
          <w:b/>
          <w:color w:val="333333"/>
          <w:sz w:val="32"/>
          <w:szCs w:val="32"/>
        </w:rPr>
        <w:t>Хаана</w:t>
      </w:r>
      <w:proofErr w:type="spellEnd"/>
      <w:r w:rsidRPr="00DF4AB7">
        <w:rPr>
          <w:rFonts w:ascii="Lucida Grande" w:eastAsia="Times New Roman" w:hAnsi="Lucida Grande" w:cs="Lucida Grande"/>
          <w:b/>
          <w:color w:val="333333"/>
          <w:sz w:val="32"/>
          <w:szCs w:val="32"/>
        </w:rPr>
        <w:t xml:space="preserve"> и </w:t>
      </w:r>
      <w:proofErr w:type="spellStart"/>
      <w:r w:rsidRPr="00DF4AB7">
        <w:rPr>
          <w:rFonts w:ascii="Lucida Grande" w:eastAsia="Times New Roman" w:hAnsi="Lucida Grande" w:cs="Lucida Grande"/>
          <w:b/>
          <w:color w:val="333333"/>
          <w:sz w:val="32"/>
          <w:szCs w:val="32"/>
        </w:rPr>
        <w:t>Каффа</w:t>
      </w:r>
      <w:proofErr w:type="spellEnd"/>
      <w:r w:rsidRPr="00DF4AB7">
        <w:rPr>
          <w:rFonts w:ascii="Lucida Grande" w:eastAsia="Times New Roman" w:hAnsi="Lucida Grande" w:cs="Lucida Grande"/>
          <w:b/>
          <w:color w:val="333333"/>
          <w:sz w:val="32"/>
          <w:szCs w:val="32"/>
        </w:rPr>
        <w:t xml:space="preserve"> (5-10 лет)</w:t>
      </w:r>
    </w:p>
    <w:p w:rsidR="00DF4AB7" w:rsidRPr="00DF4AB7" w:rsidRDefault="00DF4AB7" w:rsidP="00DF4AB7">
      <w:pPr>
        <w:shd w:val="clear" w:color="auto" w:fill="FFFFFF"/>
        <w:spacing w:after="0" w:line="270" w:lineRule="atLeast"/>
        <w:jc w:val="center"/>
        <w:rPr>
          <w:rFonts w:ascii="Lucida Grande" w:eastAsia="Times New Roman" w:hAnsi="Lucida Grande" w:cs="Lucida Grande"/>
          <w:b/>
          <w:color w:val="333333"/>
          <w:sz w:val="32"/>
          <w:szCs w:val="32"/>
        </w:rPr>
      </w:pPr>
    </w:p>
    <w:tbl>
      <w:tblPr>
        <w:tblW w:w="116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5"/>
      </w:tblGrid>
      <w:tr w:rsidR="00DF4AB7" w:rsidRPr="00DF4AB7" w:rsidTr="00DF4AB7">
        <w:tc>
          <w:tcPr>
            <w:tcW w:w="5000" w:type="pct"/>
            <w:shd w:val="clear" w:color="auto" w:fill="FFFFFF"/>
            <w:vAlign w:val="center"/>
            <w:hideMark/>
          </w:tcPr>
          <w:p w:rsidR="00DF4AB7" w:rsidRPr="00DF4AB7" w:rsidRDefault="00DF4AB7" w:rsidP="00DF4AB7">
            <w:pPr>
              <w:spacing w:after="0" w:line="240" w:lineRule="auto"/>
              <w:rPr>
                <w:rFonts w:ascii="Lucida Grande" w:eastAsia="Times New Roman" w:hAnsi="Lucida Grande" w:cs="Lucida Grande"/>
                <w:b/>
                <w:bCs/>
                <w:color w:val="D78807"/>
                <w:sz w:val="32"/>
                <w:szCs w:val="32"/>
              </w:rPr>
            </w:pPr>
            <w:hyperlink r:id="rId5" w:history="1">
              <w:r w:rsidRPr="00DF4AB7">
                <w:rPr>
                  <w:rFonts w:ascii="Lucida Grande" w:eastAsia="Times New Roman" w:hAnsi="Lucida Grande" w:cs="Lucida Grande"/>
                  <w:b/>
                  <w:bCs/>
                  <w:color w:val="D78807"/>
                  <w:sz w:val="32"/>
                </w:rPr>
                <w:t xml:space="preserve">Методика "Карта одаренности" </w:t>
              </w:r>
              <w:proofErr w:type="spellStart"/>
              <w:r w:rsidRPr="00DF4AB7">
                <w:rPr>
                  <w:rFonts w:ascii="Lucida Grande" w:eastAsia="Times New Roman" w:hAnsi="Lucida Grande" w:cs="Lucida Grande"/>
                  <w:b/>
                  <w:bCs/>
                  <w:color w:val="D78807"/>
                  <w:sz w:val="32"/>
                </w:rPr>
                <w:t>Хаана</w:t>
              </w:r>
              <w:proofErr w:type="spellEnd"/>
              <w:r w:rsidRPr="00DF4AB7">
                <w:rPr>
                  <w:rFonts w:ascii="Lucida Grande" w:eastAsia="Times New Roman" w:hAnsi="Lucida Grande" w:cs="Lucida Grande"/>
                  <w:b/>
                  <w:bCs/>
                  <w:color w:val="D78807"/>
                  <w:sz w:val="32"/>
                </w:rPr>
                <w:t xml:space="preserve"> и </w:t>
              </w:r>
              <w:proofErr w:type="spellStart"/>
              <w:r w:rsidRPr="00DF4AB7">
                <w:rPr>
                  <w:rFonts w:ascii="Lucida Grande" w:eastAsia="Times New Roman" w:hAnsi="Lucida Grande" w:cs="Lucida Grande"/>
                  <w:b/>
                  <w:bCs/>
                  <w:color w:val="D78807"/>
                  <w:sz w:val="32"/>
                </w:rPr>
                <w:t>Каффа</w:t>
              </w:r>
              <w:proofErr w:type="spellEnd"/>
              <w:r w:rsidRPr="00DF4AB7">
                <w:rPr>
                  <w:rFonts w:ascii="Lucida Grande" w:eastAsia="Times New Roman" w:hAnsi="Lucida Grande" w:cs="Lucida Grande"/>
                  <w:b/>
                  <w:bCs/>
                  <w:color w:val="D78807"/>
                  <w:sz w:val="32"/>
                </w:rPr>
                <w:t xml:space="preserve"> (5-10 лет)</w:t>
              </w:r>
            </w:hyperlink>
          </w:p>
        </w:tc>
      </w:tr>
    </w:tbl>
    <w:p w:rsidR="00DF4AB7" w:rsidRPr="00DF4AB7" w:rsidRDefault="00DF4AB7" w:rsidP="00DF4AB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11812" w:type="dxa"/>
        <w:tblInd w:w="-12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12"/>
      </w:tblGrid>
      <w:tr w:rsidR="00DF4AB7" w:rsidRPr="00DF4AB7" w:rsidTr="00DF4AB7">
        <w:tc>
          <w:tcPr>
            <w:tcW w:w="11812" w:type="dxa"/>
            <w:shd w:val="clear" w:color="auto" w:fill="FFFFFF"/>
            <w:vAlign w:val="center"/>
            <w:hideMark/>
          </w:tcPr>
          <w:p w:rsidR="00DF4AB7" w:rsidRPr="00DF4AB7" w:rsidRDefault="00DF4AB7" w:rsidP="00DF4AB7">
            <w:pPr>
              <w:spacing w:after="0" w:line="270" w:lineRule="atLeast"/>
              <w:rPr>
                <w:rFonts w:ascii="Lucida Grande" w:eastAsia="Times New Roman" w:hAnsi="Lucida Grande" w:cs="Lucida Grande"/>
                <w:color w:val="333333"/>
                <w:sz w:val="18"/>
                <w:szCs w:val="18"/>
              </w:rPr>
            </w:pPr>
          </w:p>
        </w:tc>
      </w:tr>
      <w:tr w:rsidR="00DF4AB7" w:rsidRPr="00DF4AB7" w:rsidTr="00DF4AB7">
        <w:tc>
          <w:tcPr>
            <w:tcW w:w="11812" w:type="dxa"/>
            <w:shd w:val="clear" w:color="auto" w:fill="FFFFFF"/>
            <w:hideMark/>
          </w:tcPr>
          <w:p w:rsidR="00DF4AB7" w:rsidRPr="00DF4AB7" w:rsidRDefault="00DF4AB7" w:rsidP="00DF4AB7">
            <w:pPr>
              <w:spacing w:before="150" w:after="150" w:line="270" w:lineRule="atLeast"/>
              <w:jc w:val="center"/>
              <w:rPr>
                <w:rFonts w:ascii="Lucida Grande" w:eastAsia="Times New Roman" w:hAnsi="Lucida Grande" w:cs="Lucida Grande"/>
                <w:color w:val="333333"/>
              </w:rPr>
            </w:pPr>
            <w:r w:rsidRPr="00DF4AB7">
              <w:rPr>
                <w:rFonts w:ascii="Lucida Grande" w:eastAsia="Times New Roman" w:hAnsi="Lucida Grande" w:cs="Lucida Grande"/>
                <w:b/>
                <w:bCs/>
                <w:color w:val="333333"/>
              </w:rPr>
              <w:t>Общая характеристика</w:t>
            </w:r>
          </w:p>
          <w:p w:rsidR="00DF4AB7" w:rsidRPr="00DF4AB7" w:rsidRDefault="00DF4AB7" w:rsidP="00DF4AB7">
            <w:pPr>
              <w:spacing w:before="150" w:after="150" w:line="270" w:lineRule="atLeast"/>
              <w:rPr>
                <w:rFonts w:ascii="Lucida Grande" w:eastAsia="Times New Roman" w:hAnsi="Lucida Grande" w:cs="Lucida Grande"/>
                <w:color w:val="333333"/>
              </w:rPr>
            </w:pPr>
            <w:r w:rsidRPr="00DF4AB7">
              <w:rPr>
                <w:rFonts w:ascii="Lucida Grande" w:eastAsia="Times New Roman" w:hAnsi="Lucida Grande" w:cs="Lucida Grande"/>
                <w:color w:val="333333"/>
              </w:rPr>
              <w:t xml:space="preserve">Эта методика создана на основе методики </w:t>
            </w:r>
            <w:proofErr w:type="spellStart"/>
            <w:r w:rsidRPr="00DF4AB7">
              <w:rPr>
                <w:rFonts w:ascii="Lucida Grande" w:eastAsia="Times New Roman" w:hAnsi="Lucida Grande" w:cs="Lucida Grande"/>
                <w:color w:val="333333"/>
              </w:rPr>
              <w:t>Хаана</w:t>
            </w:r>
            <w:proofErr w:type="spellEnd"/>
            <w:r w:rsidRPr="00DF4AB7">
              <w:rPr>
                <w:rFonts w:ascii="Lucida Grande" w:eastAsia="Times New Roman" w:hAnsi="Lucida Grande" w:cs="Lucida Grande"/>
                <w:color w:val="333333"/>
              </w:rPr>
              <w:t xml:space="preserve"> и </w:t>
            </w:r>
            <w:proofErr w:type="spellStart"/>
            <w:r w:rsidRPr="00DF4AB7">
              <w:rPr>
                <w:rFonts w:ascii="Lucida Grande" w:eastAsia="Times New Roman" w:hAnsi="Lucida Grande" w:cs="Lucida Grande"/>
                <w:color w:val="333333"/>
              </w:rPr>
              <w:t>Каффа</w:t>
            </w:r>
            <w:proofErr w:type="spellEnd"/>
            <w:r w:rsidRPr="00DF4AB7">
              <w:rPr>
                <w:rFonts w:ascii="Lucida Grande" w:eastAsia="Times New Roman" w:hAnsi="Lucida Grande" w:cs="Lucida Grande"/>
                <w:color w:val="333333"/>
              </w:rPr>
              <w:t>. Она отличается от методики вышеназванных авторов тем, что для обработки результатов было "выброшено" несколько вопросов по каждому разделу, а также в целях облегчения подведения итогов был введен "лист опроса", позволяющий сравнительно легко систематизировать полученную информацию.</w:t>
            </w:r>
            <w:r w:rsidRPr="00DF4AB7">
              <w:rPr>
                <w:rFonts w:ascii="Lucida Grande" w:eastAsia="Times New Roman" w:hAnsi="Lucida Grande" w:cs="Lucida Grande"/>
                <w:color w:val="333333"/>
              </w:rPr>
              <w:br/>
              <w:t>Методика адресована родителям и также может применяться педагогами. Возрастной диапазон, в котором она может применяться, от 5 до 10 лет. </w:t>
            </w:r>
            <w:r w:rsidRPr="00DF4AB7">
              <w:rPr>
                <w:rFonts w:ascii="Lucida Grande" w:eastAsia="Times New Roman" w:hAnsi="Lucida Grande" w:cs="Lucida Grande"/>
                <w:color w:val="333333"/>
              </w:rPr>
              <w:br/>
            </w:r>
            <w:r w:rsidRPr="00DF4AB7">
              <w:rPr>
                <w:rFonts w:ascii="Lucida Grande" w:eastAsia="Times New Roman" w:hAnsi="Lucida Grande" w:cs="Lucida Grande"/>
                <w:b/>
                <w:bCs/>
                <w:color w:val="333333"/>
              </w:rPr>
              <w:t>Инструкция</w:t>
            </w:r>
            <w:proofErr w:type="gramStart"/>
            <w:r w:rsidRPr="00DF4AB7">
              <w:rPr>
                <w:rFonts w:ascii="Lucida Grande" w:eastAsia="Times New Roman" w:hAnsi="Lucida Grande" w:cs="Lucida Grande"/>
                <w:color w:val="333333"/>
              </w:rPr>
              <w:br/>
              <w:t>П</w:t>
            </w:r>
            <w:proofErr w:type="gramEnd"/>
            <w:r w:rsidRPr="00DF4AB7">
              <w:rPr>
                <w:rFonts w:ascii="Lucida Grande" w:eastAsia="Times New Roman" w:hAnsi="Lucida Grande" w:cs="Lucida Grande"/>
                <w:color w:val="333333"/>
              </w:rPr>
              <w:t xml:space="preserve">еред вами 80 вопросов, систематизированных по десяти относительно самостоятельным областям поведения и деятельности ребенка. </w:t>
            </w:r>
            <w:proofErr w:type="gramStart"/>
            <w:r w:rsidRPr="00DF4AB7">
              <w:rPr>
                <w:rFonts w:ascii="Lucida Grande" w:eastAsia="Times New Roman" w:hAnsi="Lucida Grande" w:cs="Lucida Grande"/>
                <w:color w:val="333333"/>
              </w:rPr>
              <w:t>Внимательно изучите их и дайте оценку вашему ребенку по каждому параметру, пользуясь следующей шкалой:</w:t>
            </w:r>
            <w:r w:rsidRPr="00DF4AB7">
              <w:rPr>
                <w:rFonts w:ascii="Lucida Grande" w:eastAsia="Times New Roman" w:hAnsi="Lucida Grande" w:cs="Lucida Grande"/>
                <w:color w:val="333333"/>
              </w:rPr>
              <w:br/>
              <w:t>(++) - если оцениваемое свойство личности развито хорошо, четко выражено, проявляется часто;</w:t>
            </w:r>
            <w:r w:rsidRPr="00DF4AB7">
              <w:rPr>
                <w:rFonts w:ascii="Lucida Grande" w:eastAsia="Times New Roman" w:hAnsi="Lucida Grande" w:cs="Lucida Grande"/>
                <w:color w:val="333333"/>
              </w:rPr>
              <w:br/>
              <w:t>(+) - свойство заметно выражено, но проявляется непостоянно;</w:t>
            </w:r>
            <w:r w:rsidRPr="00DF4AB7">
              <w:rPr>
                <w:rFonts w:ascii="Lucida Grande" w:eastAsia="Times New Roman" w:hAnsi="Lucida Grande" w:cs="Lucida Grande"/>
                <w:color w:val="333333"/>
              </w:rPr>
              <w:br/>
              <w:t>(0) - оцениваемое и противоположное свойства личности выражены нечетко, в проявлениях редки, в поведении и деятельности уравновешивают друг друга;</w:t>
            </w:r>
            <w:r w:rsidRPr="00DF4AB7">
              <w:rPr>
                <w:rFonts w:ascii="Lucida Grande" w:eastAsia="Times New Roman" w:hAnsi="Lucida Grande" w:cs="Lucida Grande"/>
                <w:color w:val="333333"/>
              </w:rPr>
              <w:br/>
              <w:t>(-) - более ярко выражено и чаще проявляется свойство личности, противоположное оцениваемому.</w:t>
            </w:r>
            <w:proofErr w:type="gramEnd"/>
            <w:r w:rsidRPr="00DF4AB7">
              <w:rPr>
                <w:rFonts w:ascii="Lucida Grande" w:eastAsia="Times New Roman" w:hAnsi="Lucida Grande" w:cs="Lucida Grande"/>
                <w:color w:val="333333"/>
              </w:rPr>
              <w:br/>
              <w:t>Оценки ставьте на листе ответов. Оценку по первому утверждению помещаем в первую клетку листа ответов, оценку по второму — во вторую и т.д. Всего на это должно уйти 10-15 минут.</w:t>
            </w:r>
            <w:r w:rsidRPr="00DF4AB7">
              <w:rPr>
                <w:rFonts w:ascii="Lucida Grande" w:eastAsia="Times New Roman" w:hAnsi="Lucida Grande" w:cs="Lucida Grande"/>
                <w:color w:val="333333"/>
              </w:rPr>
              <w:br/>
              <w:t>Если вы затрудняетесь дать оценку, потому что у вас нет достаточных для этого сведений, оставьте соответствующую клетку пустой, но понаблюдайте за этой стороной деятельности ребенка.</w:t>
            </w:r>
            <w:r w:rsidRPr="00DF4AB7">
              <w:rPr>
                <w:rFonts w:ascii="Lucida Grande" w:eastAsia="Times New Roman" w:hAnsi="Lucida Grande" w:cs="Lucida Grande"/>
                <w:color w:val="333333"/>
              </w:rPr>
              <w:br/>
              <w:t>Попросите других взрослых, хорошо знающих ребенка, например бабушек и дедушек, дать свои оценки по этой методике. Потом можно легко вычислить средние показатели, что сделает результаты более объективными.</w:t>
            </w:r>
          </w:p>
          <w:p w:rsidR="00DF4AB7" w:rsidRPr="00DF4AB7" w:rsidRDefault="00DF4AB7" w:rsidP="00DF4AB7">
            <w:pPr>
              <w:spacing w:before="150" w:after="150" w:line="270" w:lineRule="atLeast"/>
              <w:rPr>
                <w:ins w:id="0" w:author="Unknown"/>
                <w:rFonts w:ascii="Lucida Grande" w:eastAsia="Times New Roman" w:hAnsi="Lucida Grande" w:cs="Lucida Grande"/>
                <w:color w:val="333333"/>
              </w:rPr>
            </w:pPr>
            <w:ins w:id="1" w:author="Unknown">
              <w:r w:rsidRPr="00DF4AB7">
                <w:rPr>
                  <w:rFonts w:ascii="Lucida Grande" w:eastAsia="Times New Roman" w:hAnsi="Lucida Grande" w:cs="Lucida Grande"/>
                  <w:b/>
                  <w:bCs/>
                  <w:color w:val="333333"/>
                </w:rPr>
                <w:t>Лист вопросов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2" w:author="Unknown"/>
                <w:rFonts w:ascii="Lucida Grande" w:eastAsia="Times New Roman" w:hAnsi="Lucida Grande" w:cs="Lucida Grande"/>
                <w:color w:val="333333"/>
              </w:rPr>
            </w:pPr>
            <w:proofErr w:type="gramStart"/>
            <w:ins w:id="3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Склонен</w:t>
              </w:r>
              <w:proofErr w:type="gramEnd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 к логическим рассуждениям, способен оперировать абстрактными понятиями.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4" w:author="Unknown"/>
                <w:rFonts w:ascii="Lucida Grande" w:eastAsia="Times New Roman" w:hAnsi="Lucida Grande" w:cs="Lucida Grande"/>
                <w:color w:val="333333"/>
              </w:rPr>
            </w:pPr>
            <w:ins w:id="5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lastRenderedPageBreak/>
                <w:t>Нестандартно мыслит и часто предлагает неожиданные, оригинальные решения.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6" w:author="Unknown"/>
                <w:rFonts w:ascii="Lucida Grande" w:eastAsia="Times New Roman" w:hAnsi="Lucida Grande" w:cs="Lucida Grande"/>
                <w:color w:val="333333"/>
              </w:rPr>
            </w:pPr>
            <w:ins w:id="7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Учится новым знаниям очень быстро, все "схватывает на лету".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8" w:author="Unknown"/>
                <w:rFonts w:ascii="Lucida Grande" w:eastAsia="Times New Roman" w:hAnsi="Lucida Grande" w:cs="Lucida Grande"/>
                <w:color w:val="333333"/>
              </w:rPr>
            </w:pPr>
            <w:ins w:id="9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В рисунках нет однообразия. </w:t>
              </w:r>
              <w:proofErr w:type="gramStart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Оригинален</w:t>
              </w:r>
              <w:proofErr w:type="gramEnd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 в выборе сюжетов. Обычно изображает много разных предметов, людей, ситуаций.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0" w:author="Unknown"/>
                <w:rFonts w:ascii="Lucida Grande" w:eastAsia="Times New Roman" w:hAnsi="Lucida Grande" w:cs="Lucida Grande"/>
                <w:color w:val="333333"/>
              </w:rPr>
            </w:pPr>
            <w:ins w:id="11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Проявляет большой интерес к музыкальным занятиям.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2" w:author="Unknown"/>
                <w:rFonts w:ascii="Lucida Grande" w:eastAsia="Times New Roman" w:hAnsi="Lucida Grande" w:cs="Lucida Grande"/>
                <w:color w:val="333333"/>
              </w:rPr>
            </w:pPr>
            <w:ins w:id="13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Любит сочинять (писать) рассказы или стихи.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4" w:author="Unknown"/>
                <w:rFonts w:ascii="Lucida Grande" w:eastAsia="Times New Roman" w:hAnsi="Lucida Grande" w:cs="Lucida Grande"/>
                <w:color w:val="333333"/>
              </w:rPr>
            </w:pPr>
            <w:ins w:id="15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Легко входит в роль какого либо персонажа: человека, животного и других.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6" w:author="Unknown"/>
                <w:rFonts w:ascii="Lucida Grande" w:eastAsia="Times New Roman" w:hAnsi="Lucida Grande" w:cs="Lucida Grande"/>
                <w:color w:val="333333"/>
              </w:rPr>
            </w:pPr>
            <w:ins w:id="17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Интересуется механизмами и машинами.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8" w:author="Unknown"/>
                <w:rFonts w:ascii="Lucida Grande" w:eastAsia="Times New Roman" w:hAnsi="Lucida Grande" w:cs="Lucida Grande"/>
                <w:color w:val="333333"/>
              </w:rPr>
            </w:pPr>
            <w:proofErr w:type="gramStart"/>
            <w:ins w:id="19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Инициативен</w:t>
              </w:r>
              <w:proofErr w:type="gramEnd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 в общении со сверстниками.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20" w:author="Unknown"/>
                <w:rFonts w:ascii="Lucida Grande" w:eastAsia="Times New Roman" w:hAnsi="Lucida Grande" w:cs="Lucida Grande"/>
                <w:color w:val="333333"/>
              </w:rPr>
            </w:pPr>
            <w:proofErr w:type="gramStart"/>
            <w:ins w:id="21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Энергичен</w:t>
              </w:r>
              <w:proofErr w:type="gramEnd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, производит впечатление ребенка, нуждающегося в большом объеме движений.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22" w:author="Unknown"/>
                <w:rFonts w:ascii="Lucida Grande" w:eastAsia="Times New Roman" w:hAnsi="Lucida Grande" w:cs="Lucida Grande"/>
                <w:color w:val="333333"/>
              </w:rPr>
            </w:pPr>
            <w:ins w:id="23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Проявляет большой интерес и исключительные способности к классификации.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24" w:author="Unknown"/>
                <w:rFonts w:ascii="Lucida Grande" w:eastAsia="Times New Roman" w:hAnsi="Lucida Grande" w:cs="Lucida Grande"/>
                <w:color w:val="333333"/>
              </w:rPr>
            </w:pPr>
            <w:ins w:id="25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Не боится новых попыток, стремится всегда проверить новую идею.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26" w:author="Unknown"/>
                <w:rFonts w:ascii="Lucida Grande" w:eastAsia="Times New Roman" w:hAnsi="Lucida Grande" w:cs="Lucida Grande"/>
                <w:color w:val="333333"/>
              </w:rPr>
            </w:pPr>
            <w:ins w:id="27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Быстро запоминает услышанное и прочитанное без специального заучивания, не тратит много времени на то, что нужно запомнить.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28" w:author="Unknown"/>
                <w:rFonts w:ascii="Lucida Grande" w:eastAsia="Times New Roman" w:hAnsi="Lucida Grande" w:cs="Lucida Grande"/>
                <w:color w:val="333333"/>
              </w:rPr>
            </w:pPr>
            <w:ins w:id="29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Становится вдумчивым и очень серьезным, когда видит хорошую картину, слышит музыку, видит необычную скульптуру, красивую (художественно выполненную) вещь.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30" w:author="Unknown"/>
                <w:rFonts w:ascii="Lucida Grande" w:eastAsia="Times New Roman" w:hAnsi="Lucida Grande" w:cs="Lucida Grande"/>
                <w:color w:val="333333"/>
              </w:rPr>
            </w:pPr>
            <w:ins w:id="31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Чутко реагирует на характер и настроение музыки.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32" w:author="Unknown"/>
                <w:rFonts w:ascii="Lucida Grande" w:eastAsia="Times New Roman" w:hAnsi="Lucida Grande" w:cs="Lucida Grande"/>
                <w:color w:val="333333"/>
              </w:rPr>
            </w:pPr>
            <w:ins w:id="33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Может легко построить рассказ, начиная от завязки сюжета и кончая разрешением какого либо конфликта.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34" w:author="Unknown"/>
                <w:rFonts w:ascii="Lucida Grande" w:eastAsia="Times New Roman" w:hAnsi="Lucida Grande" w:cs="Lucida Grande"/>
                <w:color w:val="333333"/>
              </w:rPr>
            </w:pPr>
            <w:ins w:id="35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Интересуется актерской игрой.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36" w:author="Unknown"/>
                <w:rFonts w:ascii="Lucida Grande" w:eastAsia="Times New Roman" w:hAnsi="Lucida Grande" w:cs="Lucida Grande"/>
                <w:color w:val="333333"/>
              </w:rPr>
            </w:pPr>
            <w:ins w:id="37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Может легко чинить испорченные приборы, использовать старые детали для создания новых поделок, игрушек, приборов.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38" w:author="Unknown"/>
                <w:rFonts w:ascii="Lucida Grande" w:eastAsia="Times New Roman" w:hAnsi="Lucida Grande" w:cs="Lucida Grande"/>
                <w:color w:val="333333"/>
              </w:rPr>
            </w:pPr>
            <w:ins w:id="39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Сохраняет уверенность в окружении незнакомых людей.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40" w:author="Unknown"/>
                <w:rFonts w:ascii="Lucida Grande" w:eastAsia="Times New Roman" w:hAnsi="Lucida Grande" w:cs="Lucida Grande"/>
                <w:color w:val="333333"/>
              </w:rPr>
            </w:pPr>
            <w:ins w:id="41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Любит участвовать в спортивных играх и состязаниях.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42" w:author="Unknown"/>
                <w:rFonts w:ascii="Lucida Grande" w:eastAsia="Times New Roman" w:hAnsi="Lucida Grande" w:cs="Lucida Grande"/>
                <w:color w:val="333333"/>
              </w:rPr>
            </w:pPr>
            <w:ins w:id="43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Умеет хорошо излагать свои мысли, имеет большой словарный запас.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44" w:author="Unknown"/>
                <w:rFonts w:ascii="Lucida Grande" w:eastAsia="Times New Roman" w:hAnsi="Lucida Grande" w:cs="Lucida Grande"/>
                <w:color w:val="333333"/>
              </w:rPr>
            </w:pPr>
            <w:proofErr w:type="gramStart"/>
            <w:ins w:id="45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Изобретателен</w:t>
              </w:r>
              <w:proofErr w:type="gramEnd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 в выборе и использовании различных предметов (например, использует в играх не только игрушки, но и мебель, предметы быта и другие средства).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46" w:author="Unknown"/>
                <w:rFonts w:ascii="Lucida Grande" w:eastAsia="Times New Roman" w:hAnsi="Lucida Grande" w:cs="Lucida Grande"/>
                <w:color w:val="333333"/>
              </w:rPr>
            </w:pPr>
            <w:ins w:id="47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Знает много о таких событиях и проблемах, о которых его сверстники обычно не знают.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48" w:author="Unknown"/>
                <w:rFonts w:ascii="Lucida Grande" w:eastAsia="Times New Roman" w:hAnsi="Lucida Grande" w:cs="Lucida Grande"/>
                <w:color w:val="333333"/>
              </w:rPr>
            </w:pPr>
            <w:proofErr w:type="gramStart"/>
            <w:ins w:id="49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Способен</w:t>
              </w:r>
              <w:proofErr w:type="gramEnd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 составлять оригинальные композиции из цветов, рисунков, камней, марок, открыток и т.д.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50" w:author="Unknown"/>
                <w:rFonts w:ascii="Lucida Grande" w:eastAsia="Times New Roman" w:hAnsi="Lucida Grande" w:cs="Lucida Grande"/>
                <w:color w:val="333333"/>
              </w:rPr>
            </w:pPr>
            <w:ins w:id="51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Хорошо поет.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52" w:author="Unknown"/>
                <w:rFonts w:ascii="Lucida Grande" w:eastAsia="Times New Roman" w:hAnsi="Lucida Grande" w:cs="Lucida Grande"/>
                <w:color w:val="333333"/>
              </w:rPr>
            </w:pPr>
            <w:ins w:id="53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lastRenderedPageBreak/>
                <w:t>Рассказывая о чем-то, умеет хорошо придерживаться выбранного сюжета, не теряет основную мысль.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54" w:author="Unknown"/>
                <w:rFonts w:ascii="Lucida Grande" w:eastAsia="Times New Roman" w:hAnsi="Lucida Grande" w:cs="Lucida Grande"/>
                <w:color w:val="333333"/>
              </w:rPr>
            </w:pPr>
            <w:ins w:id="55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Меняет тональность и выражение голоса, когда изображает другого человека.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56" w:author="Unknown"/>
                <w:rFonts w:ascii="Lucida Grande" w:eastAsia="Times New Roman" w:hAnsi="Lucida Grande" w:cs="Lucida Grande"/>
                <w:color w:val="333333"/>
              </w:rPr>
            </w:pPr>
            <w:ins w:id="57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Любит разбираться в причинах неисправности механизмов, любит загадочные поломки.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58" w:author="Unknown"/>
                <w:rFonts w:ascii="Lucida Grande" w:eastAsia="Times New Roman" w:hAnsi="Lucida Grande" w:cs="Lucida Grande"/>
                <w:color w:val="333333"/>
              </w:rPr>
            </w:pPr>
            <w:ins w:id="59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Легко общается с детьми и взрослыми.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60" w:author="Unknown"/>
                <w:rFonts w:ascii="Lucida Grande" w:eastAsia="Times New Roman" w:hAnsi="Lucida Grande" w:cs="Lucida Grande"/>
                <w:color w:val="333333"/>
              </w:rPr>
            </w:pPr>
            <w:ins w:id="61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Часто выигрывает в разных спортивных играх у сверстников.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62" w:author="Unknown"/>
                <w:rFonts w:ascii="Lucida Grande" w:eastAsia="Times New Roman" w:hAnsi="Lucida Grande" w:cs="Lucida Grande"/>
                <w:color w:val="333333"/>
              </w:rPr>
            </w:pPr>
            <w:ins w:id="63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Хорошо улавливает связь между одним событием и другим, между причиной и следствием.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64" w:author="Unknown"/>
                <w:rFonts w:ascii="Lucida Grande" w:eastAsia="Times New Roman" w:hAnsi="Lucida Grande" w:cs="Lucida Grande"/>
                <w:color w:val="333333"/>
              </w:rPr>
            </w:pPr>
            <w:proofErr w:type="gramStart"/>
            <w:ins w:id="65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Способен увлечься, уйти "с головой" в интересующее его занятие.</w:t>
              </w:r>
              <w:proofErr w:type="gramEnd"/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66" w:author="Unknown"/>
                <w:rFonts w:ascii="Lucida Grande" w:eastAsia="Times New Roman" w:hAnsi="Lucida Grande" w:cs="Lucida Grande"/>
                <w:color w:val="333333"/>
              </w:rPr>
            </w:pPr>
            <w:ins w:id="67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Обгоняет своих сверстников по учебе на год или на два, то есть реально должен бы учиться в </w:t>
              </w:r>
              <w:proofErr w:type="gramStart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более старшем</w:t>
              </w:r>
              <w:proofErr w:type="gramEnd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 классе, чем учится сейчас.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68" w:author="Unknown"/>
                <w:rFonts w:ascii="Lucida Grande" w:eastAsia="Times New Roman" w:hAnsi="Lucida Grande" w:cs="Lucida Grande"/>
                <w:color w:val="333333"/>
              </w:rPr>
            </w:pPr>
            <w:ins w:id="69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Любит использовать какой либо новый материал для изготовления игрушек, коллажей, рисунков, в строительстве детских домиков на игровой площадке.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70" w:author="Unknown"/>
                <w:rFonts w:ascii="Lucida Grande" w:eastAsia="Times New Roman" w:hAnsi="Lucida Grande" w:cs="Lucida Grande"/>
                <w:color w:val="333333"/>
              </w:rPr>
            </w:pPr>
            <w:ins w:id="71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В игру на инструменте, в песню или танец вкладывает много энергии и чувств.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72" w:author="Unknown"/>
                <w:rFonts w:ascii="Lucida Grande" w:eastAsia="Times New Roman" w:hAnsi="Lucida Grande" w:cs="Lucida Grande"/>
                <w:color w:val="333333"/>
              </w:rPr>
            </w:pPr>
            <w:ins w:id="73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Придерживается только необходимых деталей в рассказах о событиях, все несущественное отбрасывает, оставляет главное, наиболее характерное.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74" w:author="Unknown"/>
                <w:rFonts w:ascii="Lucida Grande" w:eastAsia="Times New Roman" w:hAnsi="Lucida Grande" w:cs="Lucida Grande"/>
                <w:color w:val="333333"/>
              </w:rPr>
            </w:pPr>
            <w:ins w:id="75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Разыгрывая драматическую сцену, способен понять и изобразить конфликт.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76" w:author="Unknown"/>
                <w:rFonts w:ascii="Lucida Grande" w:eastAsia="Times New Roman" w:hAnsi="Lucida Grande" w:cs="Lucida Grande"/>
                <w:color w:val="333333"/>
              </w:rPr>
            </w:pPr>
            <w:ins w:id="77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Любит рисовать чертежи и схемы механизмов.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78" w:author="Unknown"/>
                <w:rFonts w:ascii="Lucida Grande" w:eastAsia="Times New Roman" w:hAnsi="Lucida Grande" w:cs="Lucida Grande"/>
                <w:color w:val="333333"/>
              </w:rPr>
            </w:pPr>
            <w:ins w:id="79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Улавливает причины поступков других людей, мотивы их поведения. Хорошо понимает недосказанное.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80" w:author="Unknown"/>
                <w:rFonts w:ascii="Lucida Grande" w:eastAsia="Times New Roman" w:hAnsi="Lucida Grande" w:cs="Lucida Grande"/>
                <w:color w:val="333333"/>
              </w:rPr>
            </w:pPr>
            <w:ins w:id="81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Бегает быстрее всех в детском саду, в классе.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82" w:author="Unknown"/>
                <w:rFonts w:ascii="Lucida Grande" w:eastAsia="Times New Roman" w:hAnsi="Lucida Grande" w:cs="Lucida Grande"/>
                <w:color w:val="333333"/>
              </w:rPr>
            </w:pPr>
            <w:ins w:id="83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Любит решать сложные задачи, требующие умственного усилия.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84" w:author="Unknown"/>
                <w:rFonts w:ascii="Lucida Grande" w:eastAsia="Times New Roman" w:hAnsi="Lucida Grande" w:cs="Lucida Grande"/>
                <w:color w:val="333333"/>
              </w:rPr>
            </w:pPr>
            <w:proofErr w:type="gramStart"/>
            <w:ins w:id="85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Способен</w:t>
              </w:r>
              <w:proofErr w:type="gramEnd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 по разному подойти к одной и той же проблеме.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86" w:author="Unknown"/>
                <w:rFonts w:ascii="Lucida Grande" w:eastAsia="Times New Roman" w:hAnsi="Lucida Grande" w:cs="Lucida Grande"/>
                <w:color w:val="333333"/>
              </w:rPr>
            </w:pPr>
            <w:ins w:id="87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Проявляет ярко выраженную, разностороннюю любознательность.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88" w:author="Unknown"/>
                <w:rFonts w:ascii="Lucida Grande" w:eastAsia="Times New Roman" w:hAnsi="Lucida Grande" w:cs="Lucida Grande"/>
                <w:color w:val="333333"/>
              </w:rPr>
            </w:pPr>
            <w:ins w:id="89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Охотно рисует, лепит, создает композиции, имеющие художественное назначение (украшения для дома, одежды и т.д.) в свободное время, без побуждения взрослых.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90" w:author="Unknown"/>
                <w:rFonts w:ascii="Lucida Grande" w:eastAsia="Times New Roman" w:hAnsi="Lucida Grande" w:cs="Lucida Grande"/>
                <w:color w:val="333333"/>
              </w:rPr>
            </w:pPr>
            <w:ins w:id="91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Любит музыкальные записи. Стремится пойти на концерт или туда, где можно слушать музыку.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92" w:author="Unknown"/>
                <w:rFonts w:ascii="Lucida Grande" w:eastAsia="Times New Roman" w:hAnsi="Lucida Grande" w:cs="Lucida Grande"/>
                <w:color w:val="333333"/>
              </w:rPr>
            </w:pPr>
            <w:ins w:id="93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Выбирает в своих рассказах такие слова, которые хорошо передают эмоциональные состояния героев, их переживания и чувства.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94" w:author="Unknown"/>
                <w:rFonts w:ascii="Lucida Grande" w:eastAsia="Times New Roman" w:hAnsi="Lucida Grande" w:cs="Lucida Grande"/>
                <w:color w:val="333333"/>
              </w:rPr>
            </w:pPr>
            <w:proofErr w:type="gramStart"/>
            <w:ins w:id="95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Склонен</w:t>
              </w:r>
              <w:proofErr w:type="gramEnd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 передавать чувства через мимику, жесты, движения.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96" w:author="Unknown"/>
                <w:rFonts w:ascii="Lucida Grande" w:eastAsia="Times New Roman" w:hAnsi="Lucida Grande" w:cs="Lucida Grande"/>
                <w:color w:val="333333"/>
              </w:rPr>
            </w:pPr>
            <w:ins w:id="97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Читает (любит, когда ему читают) журналы и статьи о создании новых приборов, машин, 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lastRenderedPageBreak/>
                <w:t>механизмов.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98" w:author="Unknown"/>
                <w:rFonts w:ascii="Lucida Grande" w:eastAsia="Times New Roman" w:hAnsi="Lucida Grande" w:cs="Lucida Grande"/>
                <w:color w:val="333333"/>
              </w:rPr>
            </w:pPr>
            <w:ins w:id="99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Часто руководит играми и занятиями других детей.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00" w:author="Unknown"/>
                <w:rFonts w:ascii="Lucida Grande" w:eastAsia="Times New Roman" w:hAnsi="Lucida Grande" w:cs="Lucida Grande"/>
                <w:color w:val="333333"/>
              </w:rPr>
            </w:pPr>
            <w:ins w:id="101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Движется легко, грациозно. Имеет хорошую координацию движений.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02" w:author="Unknown"/>
                <w:rFonts w:ascii="Lucida Grande" w:eastAsia="Times New Roman" w:hAnsi="Lucida Grande" w:cs="Lucida Grande"/>
                <w:color w:val="333333"/>
              </w:rPr>
            </w:pPr>
            <w:proofErr w:type="gramStart"/>
            <w:ins w:id="103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Наблюдателен</w:t>
              </w:r>
              <w:proofErr w:type="gramEnd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, любит анализировать события и явления.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04" w:author="Unknown"/>
                <w:rFonts w:ascii="Lucida Grande" w:eastAsia="Times New Roman" w:hAnsi="Lucida Grande" w:cs="Lucida Grande"/>
                <w:color w:val="333333"/>
              </w:rPr>
            </w:pPr>
            <w:proofErr w:type="gramStart"/>
            <w:ins w:id="105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Способен</w:t>
              </w:r>
              <w:proofErr w:type="gramEnd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 не только предлагать, но и разрабатывать собственные и чужие идеи.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06" w:author="Unknown"/>
                <w:rFonts w:ascii="Lucida Grande" w:eastAsia="Times New Roman" w:hAnsi="Lucida Grande" w:cs="Lucida Grande"/>
                <w:color w:val="333333"/>
              </w:rPr>
            </w:pPr>
            <w:ins w:id="107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Читает книги, статьи, научно-популярные издания с опережением своих сверстников на год или на два.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08" w:author="Unknown"/>
                <w:rFonts w:ascii="Lucida Grande" w:eastAsia="Times New Roman" w:hAnsi="Lucida Grande" w:cs="Lucida Grande"/>
                <w:color w:val="333333"/>
              </w:rPr>
            </w:pPr>
            <w:ins w:id="109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Обращается к рисунку или лепке для того, чтобы выразить свои чувства и настроение.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10" w:author="Unknown"/>
                <w:rFonts w:ascii="Lucida Grande" w:eastAsia="Times New Roman" w:hAnsi="Lucida Grande" w:cs="Lucida Grande"/>
                <w:color w:val="333333"/>
              </w:rPr>
            </w:pPr>
            <w:ins w:id="111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Хорошо играет на каком-нибудь инструменте.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12" w:author="Unknown"/>
                <w:rFonts w:ascii="Lucida Grande" w:eastAsia="Times New Roman" w:hAnsi="Lucida Grande" w:cs="Lucida Grande"/>
                <w:color w:val="333333"/>
              </w:rPr>
            </w:pPr>
            <w:ins w:id="113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Умеет передавать в рассказах такие детали, которые важны для понимания события (что обычно не умеют делать его сверстники), и в то же время не упускает основной линии событий, о которых рассказывает.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14" w:author="Unknown"/>
                <w:rFonts w:ascii="Lucida Grande" w:eastAsia="Times New Roman" w:hAnsi="Lucida Grande" w:cs="Lucida Grande"/>
                <w:color w:val="333333"/>
              </w:rPr>
            </w:pPr>
            <w:ins w:id="115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Стремится вызывать эмоциональные реакции у других людей, когда о </w:t>
              </w:r>
              <w:proofErr w:type="gramStart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чем</w:t>
              </w:r>
              <w:proofErr w:type="gramEnd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 то с увлечением рассказывает.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16" w:author="Unknown"/>
                <w:rFonts w:ascii="Lucida Grande" w:eastAsia="Times New Roman" w:hAnsi="Lucida Grande" w:cs="Lucida Grande"/>
                <w:color w:val="333333"/>
              </w:rPr>
            </w:pPr>
            <w:ins w:id="117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Любит обсуждать изобретения, часто задумывается об этом.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18" w:author="Unknown"/>
                <w:rFonts w:ascii="Lucida Grande" w:eastAsia="Times New Roman" w:hAnsi="Lucida Grande" w:cs="Lucida Grande"/>
                <w:color w:val="333333"/>
              </w:rPr>
            </w:pPr>
            <w:proofErr w:type="gramStart"/>
            <w:ins w:id="119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Склонен</w:t>
              </w:r>
              <w:proofErr w:type="gramEnd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 принимать на себя ответственность, выходящую за рамки, характерные для его возраста.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20" w:author="Unknown"/>
                <w:rFonts w:ascii="Lucida Grande" w:eastAsia="Times New Roman" w:hAnsi="Lucida Grande" w:cs="Lucida Grande"/>
                <w:color w:val="333333"/>
              </w:rPr>
            </w:pPr>
            <w:ins w:id="121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Любит ходить в походы, играть на открытых спортивных площадках.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22" w:author="Unknown"/>
                <w:rFonts w:ascii="Lucida Grande" w:eastAsia="Times New Roman" w:hAnsi="Lucida Grande" w:cs="Lucida Grande"/>
                <w:color w:val="333333"/>
              </w:rPr>
            </w:pPr>
            <w:proofErr w:type="gramStart"/>
            <w:ins w:id="123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Способен</w:t>
              </w:r>
              <w:proofErr w:type="gramEnd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 долго удерживать в памяти символы, буквы, слова.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24" w:author="Unknown"/>
                <w:rFonts w:ascii="Lucida Grande" w:eastAsia="Times New Roman" w:hAnsi="Lucida Grande" w:cs="Lucida Grande"/>
                <w:color w:val="333333"/>
              </w:rPr>
            </w:pPr>
            <w:ins w:id="125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Любит пробовать новые способы решения жизненных задач, не любит уже испытанных вариантов.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26" w:author="Unknown"/>
                <w:rFonts w:ascii="Lucida Grande" w:eastAsia="Times New Roman" w:hAnsi="Lucida Grande" w:cs="Lucida Grande"/>
                <w:color w:val="333333"/>
              </w:rPr>
            </w:pPr>
            <w:ins w:id="127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Умеет делать выводы и обобщения.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28" w:author="Unknown"/>
                <w:rFonts w:ascii="Lucida Grande" w:eastAsia="Times New Roman" w:hAnsi="Lucida Grande" w:cs="Lucida Grande"/>
                <w:color w:val="333333"/>
              </w:rPr>
            </w:pPr>
            <w:ins w:id="129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Любит создавать объемные изображения, работать с глиной, пластилином, бумагой и клеем.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30" w:author="Unknown"/>
                <w:rFonts w:ascii="Lucida Grande" w:eastAsia="Times New Roman" w:hAnsi="Lucida Grande" w:cs="Lucida Grande"/>
                <w:color w:val="333333"/>
              </w:rPr>
            </w:pPr>
            <w:ins w:id="131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В пении и музыке стремится выразить свои чувства и настроение.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32" w:author="Unknown"/>
                <w:rFonts w:ascii="Lucida Grande" w:eastAsia="Times New Roman" w:hAnsi="Lucida Grande" w:cs="Lucida Grande"/>
                <w:color w:val="333333"/>
              </w:rPr>
            </w:pPr>
            <w:proofErr w:type="gramStart"/>
            <w:ins w:id="133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Склонен</w:t>
              </w:r>
              <w:proofErr w:type="gramEnd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 фантазировать, старается добавить что-то новое и необычное, когда рассказывает о чем-то уже знакомом и известном всем.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34" w:author="Unknown"/>
                <w:rFonts w:ascii="Lucida Grande" w:eastAsia="Times New Roman" w:hAnsi="Lucida Grande" w:cs="Lucida Grande"/>
                <w:color w:val="333333"/>
              </w:rPr>
            </w:pPr>
            <w:ins w:id="135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С большой легкостью драматизирует, передает чувства и эмоциональные переживания.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36" w:author="Unknown"/>
                <w:rFonts w:ascii="Lucida Grande" w:eastAsia="Times New Roman" w:hAnsi="Lucida Grande" w:cs="Lucida Grande"/>
                <w:color w:val="333333"/>
              </w:rPr>
            </w:pPr>
            <w:ins w:id="137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Проводит много времени над конструированием и воплощением собственных "проектов" (модели летательных аппаратов, автомобилей, кораблей).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38" w:author="Unknown"/>
                <w:rFonts w:ascii="Lucida Grande" w:eastAsia="Times New Roman" w:hAnsi="Lucida Grande" w:cs="Lucida Grande"/>
                <w:color w:val="333333"/>
              </w:rPr>
            </w:pPr>
            <w:ins w:id="139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Другие дети предпочитают выбирать его в качестве партнера по играм и занятиям.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40" w:author="Unknown"/>
                <w:rFonts w:ascii="Lucida Grande" w:eastAsia="Times New Roman" w:hAnsi="Lucida Grande" w:cs="Lucida Grande"/>
                <w:color w:val="333333"/>
              </w:rPr>
            </w:pPr>
            <w:ins w:id="141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Предпочитает проводить свободное время в подвижных играх (хоккей, баскетбол, футбол и т.д.).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42" w:author="Unknown"/>
                <w:rFonts w:ascii="Lucida Grande" w:eastAsia="Times New Roman" w:hAnsi="Lucida Grande" w:cs="Lucida Grande"/>
                <w:color w:val="333333"/>
              </w:rPr>
            </w:pPr>
            <w:ins w:id="143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Имеет широкий круг интересов, задает много вопросов о происхождении и функциях предметов.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44" w:author="Unknown"/>
                <w:rFonts w:ascii="Lucida Grande" w:eastAsia="Times New Roman" w:hAnsi="Lucida Grande" w:cs="Lucida Grande"/>
                <w:color w:val="333333"/>
              </w:rPr>
            </w:pPr>
            <w:proofErr w:type="gramStart"/>
            <w:ins w:id="145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lastRenderedPageBreak/>
                <w:t>Способен</w:t>
              </w:r>
              <w:proofErr w:type="gramEnd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 предложить большое количество самых разных идей и решений.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46" w:author="Unknown"/>
                <w:rFonts w:ascii="Lucida Grande" w:eastAsia="Times New Roman" w:hAnsi="Lucida Grande" w:cs="Lucida Grande"/>
                <w:color w:val="333333"/>
              </w:rPr>
            </w:pPr>
            <w:ins w:id="147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В свободное время любит читать научно популярные издания (детские энциклопедии и справочники), делает это, как правило, с большим интересом, чем читает художественные книги (сказки и др.)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48" w:author="Unknown"/>
                <w:rFonts w:ascii="Lucida Grande" w:eastAsia="Times New Roman" w:hAnsi="Lucida Grande" w:cs="Lucida Grande"/>
                <w:color w:val="333333"/>
              </w:rPr>
            </w:pPr>
            <w:ins w:id="149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Может </w:t>
              </w:r>
              <w:proofErr w:type="gramStart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высказать свою собственную оценку</w:t>
              </w:r>
              <w:proofErr w:type="gramEnd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 произведениям искусства, пытается воспроизвести то, что ему понравилось, в своем собственном рисунке или созданной игрушке, скульптуре.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50" w:author="Unknown"/>
                <w:rFonts w:ascii="Lucida Grande" w:eastAsia="Times New Roman" w:hAnsi="Lucida Grande" w:cs="Lucida Grande"/>
                <w:color w:val="333333"/>
              </w:rPr>
            </w:pPr>
            <w:ins w:id="151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Сочиняет собственные, оригинальные мелодии.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52" w:author="Unknown"/>
                <w:rFonts w:ascii="Lucida Grande" w:eastAsia="Times New Roman" w:hAnsi="Lucida Grande" w:cs="Lucida Grande"/>
                <w:color w:val="333333"/>
              </w:rPr>
            </w:pPr>
            <w:ins w:id="153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Умеет в рассказе изобразить своих героев очень живыми, передает их характер, чувства, настроения.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54" w:author="Unknown"/>
                <w:rFonts w:ascii="Lucida Grande" w:eastAsia="Times New Roman" w:hAnsi="Lucida Grande" w:cs="Lucida Grande"/>
                <w:color w:val="333333"/>
              </w:rPr>
            </w:pPr>
            <w:ins w:id="155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Любит игры драматизации.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56" w:author="Unknown"/>
                <w:rFonts w:ascii="Lucida Grande" w:eastAsia="Times New Roman" w:hAnsi="Lucida Grande" w:cs="Lucida Grande"/>
                <w:color w:val="333333"/>
              </w:rPr>
            </w:pPr>
            <w:ins w:id="157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Быстро и легко осваивает компьютер.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58" w:author="Unknown"/>
                <w:rFonts w:ascii="Lucida Grande" w:eastAsia="Times New Roman" w:hAnsi="Lucida Grande" w:cs="Lucida Grande"/>
                <w:color w:val="333333"/>
              </w:rPr>
            </w:pPr>
            <w:ins w:id="159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Обладает даром убеждения, </w:t>
              </w:r>
              <w:proofErr w:type="gramStart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способен</w:t>
              </w:r>
              <w:proofErr w:type="gramEnd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 внушать свои идеи другим.</w:t>
              </w:r>
            </w:ins>
          </w:p>
          <w:p w:rsidR="00DF4AB7" w:rsidRPr="00DF4AB7" w:rsidRDefault="00DF4AB7" w:rsidP="00DF4AB7">
            <w:pPr>
              <w:numPr>
                <w:ilvl w:val="0"/>
                <w:numId w:val="1"/>
              </w:numPr>
              <w:spacing w:before="100" w:beforeAutospacing="1" w:after="100" w:afterAutospacing="1" w:line="306" w:lineRule="atLeast"/>
              <w:ind w:left="525"/>
              <w:rPr>
                <w:ins w:id="160" w:author="Unknown"/>
                <w:rFonts w:ascii="Lucida Grande" w:eastAsia="Times New Roman" w:hAnsi="Lucida Grande" w:cs="Lucida Grande"/>
                <w:color w:val="333333"/>
              </w:rPr>
            </w:pPr>
            <w:ins w:id="161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Физически выносливее сверстников.</w:t>
              </w:r>
            </w:ins>
          </w:p>
          <w:p w:rsidR="00DF4AB7" w:rsidRPr="00DF4AB7" w:rsidRDefault="00DF4AB7" w:rsidP="00DF4AB7">
            <w:pPr>
              <w:spacing w:before="150" w:after="150" w:line="270" w:lineRule="atLeast"/>
              <w:rPr>
                <w:ins w:id="162" w:author="Unknown"/>
                <w:rFonts w:ascii="Lucida Grande" w:eastAsia="Times New Roman" w:hAnsi="Lucida Grande" w:cs="Lucida Grande"/>
                <w:color w:val="333333"/>
              </w:rPr>
            </w:pPr>
            <w:ins w:id="163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Методика рассчитана на выполнение основных функций: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br/>
              </w:r>
              <w:r w:rsidRPr="00DF4AB7">
                <w:rPr>
                  <w:rFonts w:ascii="Lucida Grande" w:eastAsia="Times New Roman" w:hAnsi="Lucida Grande" w:cs="Lucida Grande"/>
                  <w:b/>
                  <w:bCs/>
                  <w:i/>
                  <w:iCs/>
                  <w:color w:val="333333"/>
                </w:rPr>
                <w:t>Первая и основная функция — диагностическая. 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br/>
                <w:t>С помощью данной методики вы можете количественно оценить степень выраженности у ребенка различных видов одаренности и определить, какой вид у него преобладает в настоящее время. Сопоставление всех десяти полученных оценок позволит вам увидеть индивидуальный, свойственный только вашему ребенку "портрет" развития его дарований.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br/>
              </w:r>
              <w:r w:rsidRPr="00DF4AB7">
                <w:rPr>
                  <w:rFonts w:ascii="Lucida Grande" w:eastAsia="Times New Roman" w:hAnsi="Lucida Grande" w:cs="Lucida Grande"/>
                  <w:b/>
                  <w:bCs/>
                  <w:i/>
                  <w:iCs/>
                  <w:color w:val="333333"/>
                </w:rPr>
                <w:t>Вторая функция — развивающая.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br/>
                <w:t>Утверждения, по которым вам придется оценивать ребенка, можно рассматривать как программу его дальнейшего развития. Вы сможете обратить внимание на то, чего, может быть, раньше не замечали, усилить внимание к тем сторонам, которые вам представляются наиболее ценными.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br/>
                <w:t xml:space="preserve">Конечно, эта методика не охватывает всех возможных проявлений детской одаренности. Но она и не претендует на роль </w:t>
              </w:r>
              <w:proofErr w:type="gramStart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единственной</w:t>
              </w:r>
              <w:proofErr w:type="gramEnd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. Ее следует рассматривать как одну из составных частей общего комплекта методик диагностики детской одаренности.</w:t>
              </w:r>
            </w:ins>
          </w:p>
          <w:p w:rsidR="00DF4AB7" w:rsidRPr="00DF4AB7" w:rsidRDefault="00DF4AB7" w:rsidP="00DF4AB7">
            <w:pPr>
              <w:spacing w:before="150" w:after="150" w:line="270" w:lineRule="atLeast"/>
              <w:jc w:val="center"/>
              <w:rPr>
                <w:ins w:id="164" w:author="Unknown"/>
                <w:rFonts w:ascii="Lucida Grande" w:eastAsia="Times New Roman" w:hAnsi="Lucida Grande" w:cs="Lucida Grande"/>
                <w:color w:val="333333"/>
              </w:rPr>
            </w:pPr>
            <w:ins w:id="165" w:author="Unknown">
              <w:r w:rsidRPr="00DF4AB7">
                <w:rPr>
                  <w:rFonts w:ascii="Lucida Grande" w:eastAsia="Times New Roman" w:hAnsi="Lucida Grande" w:cs="Lucida Grande"/>
                  <w:b/>
                  <w:bCs/>
                  <w:color w:val="333333"/>
                </w:rPr>
                <w:t>Обработка результатов</w:t>
              </w:r>
            </w:ins>
          </w:p>
          <w:p w:rsidR="00DF4AB7" w:rsidRPr="00DF4AB7" w:rsidRDefault="00DF4AB7" w:rsidP="00DF4AB7">
            <w:pPr>
              <w:spacing w:before="150" w:after="150" w:line="270" w:lineRule="atLeast"/>
              <w:ind w:left="-1134" w:firstLine="708"/>
              <w:rPr>
                <w:ins w:id="166" w:author="Unknown"/>
                <w:rFonts w:ascii="Lucida Grande" w:eastAsia="Times New Roman" w:hAnsi="Lucida Grande" w:cs="Lucida Grande"/>
                <w:color w:val="333333"/>
              </w:rPr>
            </w:pPr>
            <w:ins w:id="167" w:author="Unknown"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Сосчитайте количество плюсов и минусов по вертикали (плюс и минус взаимно сокращаются). Результаты подсчетов напишите внизу, под каждым столбцом. </w:t>
              </w:r>
              <w:proofErr w:type="gramStart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Полученные суммы баллов характеризуют вашу оценку степени развития у ребенка следующих видов одаренности: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br/>
              </w:r>
              <w:r w:rsidRPr="00DF4AB7">
                <w:rPr>
                  <w:rFonts w:ascii="Lucida Grande" w:eastAsia="Times New Roman" w:hAnsi="Lucida Grande" w:cs="Lucida Grande"/>
                  <w:b/>
                  <w:bCs/>
                  <w:color w:val="333333"/>
                </w:rPr>
                <w:lastRenderedPageBreak/>
                <w:t>•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интеллектуальная (1-й столбец листа ответов);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br/>
              </w:r>
              <w:r w:rsidRPr="00DF4AB7">
                <w:rPr>
                  <w:rFonts w:ascii="Lucida Grande" w:eastAsia="Times New Roman" w:hAnsi="Lucida Grande" w:cs="Lucida Grande"/>
                  <w:b/>
                  <w:bCs/>
                  <w:color w:val="333333"/>
                </w:rPr>
                <w:t>•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творческая (2-й столбец листа ответов);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br/>
              </w:r>
              <w:r w:rsidRPr="00DF4AB7">
                <w:rPr>
                  <w:rFonts w:ascii="Lucida Grande" w:eastAsia="Times New Roman" w:hAnsi="Lucida Grande" w:cs="Lucida Grande"/>
                  <w:b/>
                  <w:bCs/>
                  <w:color w:val="333333"/>
                </w:rPr>
                <w:t>•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академическая (3-й столбец листа ответов);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br/>
              </w:r>
              <w:r w:rsidRPr="00DF4AB7">
                <w:rPr>
                  <w:rFonts w:ascii="Lucida Grande" w:eastAsia="Times New Roman" w:hAnsi="Lucida Grande" w:cs="Lucida Grande"/>
                  <w:b/>
                  <w:bCs/>
                  <w:color w:val="333333"/>
                </w:rPr>
                <w:t>•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художественно изобразительная (4-й столбец листа ответов);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br/>
              </w:r>
              <w:r w:rsidRPr="00DF4AB7">
                <w:rPr>
                  <w:rFonts w:ascii="Lucida Grande" w:eastAsia="Times New Roman" w:hAnsi="Lucida Grande" w:cs="Lucida Grande"/>
                  <w:b/>
                  <w:bCs/>
                  <w:color w:val="333333"/>
                </w:rPr>
                <w:t>•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музыкальная (5-й столбец листа ответов);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br/>
              </w:r>
              <w:r w:rsidRPr="00DF4AB7">
                <w:rPr>
                  <w:rFonts w:ascii="Lucida Grande" w:eastAsia="Times New Roman" w:hAnsi="Lucida Grande" w:cs="Lucida Grande"/>
                  <w:b/>
                  <w:bCs/>
                  <w:color w:val="333333"/>
                </w:rPr>
                <w:t>•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литературная (6-й столбец листа ответов);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br/>
              </w:r>
              <w:r w:rsidRPr="00DF4AB7">
                <w:rPr>
                  <w:rFonts w:ascii="Lucida Grande" w:eastAsia="Times New Roman" w:hAnsi="Lucida Grande" w:cs="Lucida Grande"/>
                  <w:b/>
                  <w:bCs/>
                  <w:color w:val="333333"/>
                </w:rPr>
                <w:t>•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артистическая (7-й столбец листа ответов);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br/>
              </w:r>
              <w:r w:rsidRPr="00DF4AB7">
                <w:rPr>
                  <w:rFonts w:ascii="Lucida Grande" w:eastAsia="Times New Roman" w:hAnsi="Lucida Grande" w:cs="Lucida Grande"/>
                  <w:b/>
                  <w:bCs/>
                  <w:color w:val="333333"/>
                </w:rPr>
                <w:t>•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техническая (8-й столбец листа ответов);</w:t>
              </w:r>
              <w:proofErr w:type="gramEnd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br/>
              </w:r>
              <w:r w:rsidRPr="00DF4AB7">
                <w:rPr>
                  <w:rFonts w:ascii="Lucida Grande" w:eastAsia="Times New Roman" w:hAnsi="Lucida Grande" w:cs="Lucida Grande"/>
                  <w:b/>
                  <w:bCs/>
                  <w:color w:val="333333"/>
                </w:rPr>
                <w:t>•</w:t>
              </w:r>
              <w:proofErr w:type="gramStart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лидерская</w:t>
              </w:r>
              <w:proofErr w:type="gramEnd"/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 xml:space="preserve"> (9-й столбец листа ответов);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br/>
              </w:r>
              <w:r w:rsidRPr="00DF4AB7">
                <w:rPr>
                  <w:rFonts w:ascii="Lucida Grande" w:eastAsia="Times New Roman" w:hAnsi="Lucida Grande" w:cs="Lucida Grande"/>
                  <w:b/>
                  <w:bCs/>
                  <w:color w:val="333333"/>
                </w:rPr>
                <w:t>•</w:t>
              </w:r>
              <w:r w:rsidRPr="00DF4AB7">
                <w:rPr>
                  <w:rFonts w:ascii="Lucida Grande" w:eastAsia="Times New Roman" w:hAnsi="Lucida Grande" w:cs="Lucida Grande"/>
                  <w:color w:val="333333"/>
                </w:rPr>
                <w:t>спортивная (10-й столбец листа ответов).</w:t>
              </w:r>
            </w:ins>
          </w:p>
          <w:p w:rsidR="00DF4AB7" w:rsidRPr="00DF4AB7" w:rsidRDefault="00DF4AB7" w:rsidP="00DF4AB7">
            <w:pPr>
              <w:spacing w:before="150" w:after="150" w:line="270" w:lineRule="atLeast"/>
              <w:jc w:val="center"/>
              <w:rPr>
                <w:ins w:id="168" w:author="Unknown"/>
                <w:rFonts w:ascii="Lucida Grande" w:eastAsia="Times New Roman" w:hAnsi="Lucida Grande" w:cs="Lucida Grande"/>
                <w:color w:val="333333"/>
              </w:rPr>
            </w:pPr>
            <w:ins w:id="169" w:author="Unknown">
              <w:r w:rsidRPr="00DF4AB7">
                <w:rPr>
                  <w:rFonts w:ascii="Lucida Grande" w:eastAsia="Times New Roman" w:hAnsi="Lucida Grande" w:cs="Lucida Grande"/>
                  <w:b/>
                  <w:bCs/>
                  <w:color w:val="333333"/>
                </w:rPr>
                <w:t>Лист ответов</w:t>
              </w:r>
            </w:ins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065"/>
              <w:gridCol w:w="1065"/>
              <w:gridCol w:w="1065"/>
              <w:gridCol w:w="1065"/>
              <w:gridCol w:w="1065"/>
              <w:gridCol w:w="1065"/>
              <w:gridCol w:w="1065"/>
              <w:gridCol w:w="1065"/>
              <w:gridCol w:w="1065"/>
              <w:gridCol w:w="1065"/>
            </w:tblGrid>
            <w:tr w:rsidR="00DF4AB7" w:rsidRPr="00DF4AB7" w:rsidTr="00DF4AB7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1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2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3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4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5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6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7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8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9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10</w:t>
                  </w:r>
                </w:p>
              </w:tc>
            </w:tr>
            <w:tr w:rsidR="00DF4AB7" w:rsidRPr="00DF4AB7" w:rsidTr="00DF4AB7">
              <w:trPr>
                <w:tblCellSpacing w:w="0" w:type="dxa"/>
              </w:trPr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11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12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13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14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15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16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17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18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19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20</w:t>
                  </w:r>
                </w:p>
              </w:tc>
            </w:tr>
            <w:tr w:rsidR="00DF4AB7" w:rsidRPr="00DF4AB7" w:rsidTr="00DF4AB7">
              <w:trPr>
                <w:tblCellSpacing w:w="0" w:type="dxa"/>
              </w:trPr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21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22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23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24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25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26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27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28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29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30</w:t>
                  </w:r>
                </w:p>
              </w:tc>
            </w:tr>
            <w:tr w:rsidR="00DF4AB7" w:rsidRPr="00DF4AB7" w:rsidTr="00DF4AB7">
              <w:trPr>
                <w:tblCellSpacing w:w="0" w:type="dxa"/>
              </w:trPr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31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32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33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34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35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36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37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38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39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40</w:t>
                  </w:r>
                </w:p>
              </w:tc>
            </w:tr>
            <w:tr w:rsidR="00DF4AB7" w:rsidRPr="00DF4AB7" w:rsidTr="00DF4AB7">
              <w:trPr>
                <w:tblCellSpacing w:w="0" w:type="dxa"/>
              </w:trPr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41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42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43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44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45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46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47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48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49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50</w:t>
                  </w:r>
                </w:p>
              </w:tc>
            </w:tr>
            <w:tr w:rsidR="00DF4AB7" w:rsidRPr="00DF4AB7" w:rsidTr="00DF4AB7">
              <w:trPr>
                <w:tblCellSpacing w:w="0" w:type="dxa"/>
              </w:trPr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51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52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53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54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55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56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57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58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59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60</w:t>
                  </w:r>
                </w:p>
              </w:tc>
            </w:tr>
            <w:tr w:rsidR="00DF4AB7" w:rsidRPr="00DF4AB7" w:rsidTr="00DF4AB7">
              <w:trPr>
                <w:tblCellSpacing w:w="0" w:type="dxa"/>
              </w:trPr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61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62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63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64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65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66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67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68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69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70</w:t>
                  </w:r>
                </w:p>
              </w:tc>
            </w:tr>
            <w:tr w:rsidR="00DF4AB7" w:rsidRPr="00DF4AB7" w:rsidTr="00DF4AB7">
              <w:trPr>
                <w:tblCellSpacing w:w="0" w:type="dxa"/>
              </w:trPr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71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72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73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74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75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76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77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78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79</w:t>
                  </w:r>
                </w:p>
              </w:tc>
              <w:tc>
                <w:tcPr>
                  <w:tcW w:w="106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FF"/>
                  <w:hideMark/>
                </w:tcPr>
                <w:p w:rsidR="00DF4AB7" w:rsidRPr="00DF4AB7" w:rsidRDefault="00DF4AB7" w:rsidP="00DF4AB7">
                  <w:pPr>
                    <w:spacing w:before="150" w:after="150" w:line="240" w:lineRule="auto"/>
                    <w:rPr>
                      <w:rFonts w:ascii="Times New Roman" w:eastAsia="Times New Roman" w:hAnsi="Times New Roman" w:cs="Times New Roman"/>
                    </w:rPr>
                  </w:pPr>
                  <w:r w:rsidRPr="00DF4AB7">
                    <w:rPr>
                      <w:rFonts w:ascii="Times New Roman" w:eastAsia="Times New Roman" w:hAnsi="Times New Roman" w:cs="Times New Roman"/>
                    </w:rPr>
                    <w:t>80</w:t>
                  </w:r>
                </w:p>
              </w:tc>
            </w:tr>
          </w:tbl>
          <w:p w:rsidR="00DF4AB7" w:rsidRPr="00DF4AB7" w:rsidRDefault="00DF4AB7" w:rsidP="00DF4AB7">
            <w:pPr>
              <w:spacing w:after="0" w:line="270" w:lineRule="atLeast"/>
              <w:rPr>
                <w:rFonts w:ascii="Lucida Grande" w:eastAsia="Times New Roman" w:hAnsi="Lucida Grande" w:cs="Lucida Grande"/>
                <w:color w:val="333333"/>
              </w:rPr>
            </w:pPr>
          </w:p>
        </w:tc>
      </w:tr>
    </w:tbl>
    <w:p w:rsidR="0053300F" w:rsidRPr="00DF4AB7" w:rsidRDefault="00DF4AB7">
      <w:r w:rsidRPr="00DF4AB7">
        <w:rPr>
          <w:rFonts w:ascii="Lucida Grande" w:eastAsia="Times New Roman" w:hAnsi="Lucida Grande" w:cs="Lucida Grande"/>
          <w:color w:val="333333"/>
        </w:rPr>
        <w:lastRenderedPageBreak/>
        <w:t> </w:t>
      </w:r>
    </w:p>
    <w:sectPr w:rsidR="0053300F" w:rsidRPr="00DF4AB7" w:rsidSect="00DF4AB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Grande">
    <w:panose1 w:val="00000000000000000000"/>
    <w:charset w:val="00"/>
    <w:family w:val="auto"/>
    <w:pitch w:val="variable"/>
    <w:sig w:usb0="00000A87" w:usb1="00000000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3BDB"/>
    <w:multiLevelType w:val="multilevel"/>
    <w:tmpl w:val="C10A2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4AB7"/>
    <w:rsid w:val="0053300F"/>
    <w:rsid w:val="00DF4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readcrumbs">
    <w:name w:val="breadcrumbs"/>
    <w:basedOn w:val="a0"/>
    <w:rsid w:val="00DF4AB7"/>
  </w:style>
  <w:style w:type="character" w:styleId="a3">
    <w:name w:val="Hyperlink"/>
    <w:basedOn w:val="a0"/>
    <w:uiPriority w:val="99"/>
    <w:semiHidden/>
    <w:unhideWhenUsed/>
    <w:rsid w:val="00DF4AB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F4AB7"/>
  </w:style>
  <w:style w:type="paragraph" w:styleId="a4">
    <w:name w:val="Normal (Web)"/>
    <w:basedOn w:val="a"/>
    <w:uiPriority w:val="99"/>
    <w:unhideWhenUsed/>
    <w:rsid w:val="00DF4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F4AB7"/>
    <w:rPr>
      <w:b/>
      <w:bCs/>
    </w:rPr>
  </w:style>
  <w:style w:type="character" w:styleId="a6">
    <w:name w:val="Emphasis"/>
    <w:basedOn w:val="a0"/>
    <w:uiPriority w:val="20"/>
    <w:qFormat/>
    <w:rsid w:val="00DF4AB7"/>
    <w:rPr>
      <w:i/>
      <w:iCs/>
    </w:rPr>
  </w:style>
  <w:style w:type="character" w:customStyle="1" w:styleId="articleseparator">
    <w:name w:val="article_separator"/>
    <w:basedOn w:val="a0"/>
    <w:rsid w:val="00DF4A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8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shpsixolog.ru/psychodiagnostic-school-psychologist/86-diagnosis-giftedness/277-methods-map-of-giftedness-haan-and-cuff-5-10-yea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1549</Words>
  <Characters>8830</Characters>
  <Application>Microsoft Office Word</Application>
  <DocSecurity>0</DocSecurity>
  <Lines>73</Lines>
  <Paragraphs>20</Paragraphs>
  <ScaleCrop>false</ScaleCrop>
  <Company>Reanimator Extreme Edition</Company>
  <LinksUpToDate>false</LinksUpToDate>
  <CharactersWithSpaces>10359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2015-04-03T01:18:00Z</dcterms:created>
  <dcterms:modified xsi:type="dcterms:W3CDTF">2015-04-03T01:24:00Z</dcterms:modified>
</cp:coreProperties>
</file>